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55C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del w:id="0" w:author="user" w:date="2026-06-08T18:27:18Z">
        <w:r>
          <w:rPr>
            <w:rFonts w:hint="eastAsia" w:ascii="黑体" w:hAnsi="黑体" w:eastAsia="黑体" w:cs="黑体"/>
            <w:sz w:val="32"/>
            <w:szCs w:val="32"/>
            <w:lang w:val="en-US" w:eastAsia="zh-CN"/>
          </w:rPr>
          <w:delText>4</w:delText>
        </w:r>
      </w:del>
      <w:ins w:id="1" w:author="user" w:date="2026-06-08T18:27:18Z">
        <w:r>
          <w:rPr>
            <w:rFonts w:hint="eastAsia" w:ascii="黑体" w:hAnsi="黑体" w:eastAsia="黑体" w:cs="黑体"/>
            <w:sz w:val="32"/>
            <w:szCs w:val="32"/>
            <w:lang w:val="en-US" w:eastAsia="zh-CN"/>
          </w:rPr>
          <w:t>2</w:t>
        </w:r>
      </w:ins>
    </w:p>
    <w:p w14:paraId="2EB83C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福建省第十八届运动会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（青少年部）</w:t>
      </w:r>
    </w:p>
    <w:p w14:paraId="0DECFF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步手枪项目技术官员名单</w:t>
      </w:r>
    </w:p>
    <w:p w14:paraId="0969EE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2F9F01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  <w:t>竞赛监督：王子刚、周永玉、</w:t>
      </w:r>
      <w:r>
        <w:rPr>
          <w:rFonts w:hint="eastAsia" w:ascii="宋体" w:hAnsi="宋体" w:eastAsia="仿宋_GB2312" w:cs="仿宋_GB2312"/>
          <w:color w:val="000000"/>
          <w:kern w:val="18"/>
          <w:sz w:val="32"/>
          <w:szCs w:val="32"/>
        </w:rPr>
        <w:t>吴莎白</w:t>
      </w:r>
    </w:p>
    <w:p w14:paraId="18244F0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  <w:t>仲裁委员会：黄文红、高  峰、李雪艳</w:t>
      </w:r>
    </w:p>
    <w:p w14:paraId="23A3823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  <w:t>总裁判长：高  峰</w:t>
      </w:r>
    </w:p>
    <w:p w14:paraId="0FE210C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pacing w:val="-11"/>
          <w:kern w:val="0"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  <w:t>副总裁判长：</w:t>
      </w:r>
      <w:r>
        <w:rPr>
          <w:rFonts w:hint="eastAsia" w:ascii="仿宋_GB2312" w:hAnsi="仿宋_GB2312" w:eastAsia="仿宋_GB2312" w:cs="仿宋_GB2312"/>
          <w:color w:val="000000"/>
          <w:spacing w:val="-11"/>
          <w:kern w:val="0"/>
          <w:sz w:val="32"/>
          <w:szCs w:val="32"/>
          <w:rtl w:val="0"/>
          <w:lang w:val="en-US" w:eastAsia="zh-CN"/>
        </w:rPr>
        <w:t>宋福伟、林启忠、马榕蔚、柯瑞卿、吕青青</w:t>
      </w:r>
    </w:p>
    <w:p w14:paraId="5933F7C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  <w:t>成统编排裁判长：柯瑞卿（兼）</w:t>
      </w:r>
    </w:p>
    <w:p w14:paraId="3A24A44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  <w:t xml:space="preserve">副编排长：林彤升   </w:t>
      </w:r>
    </w:p>
    <w:p w14:paraId="4590B4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280" w:firstLineChars="4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  <w:t xml:space="preserve">裁判员：颜  羽、周  洁、廖嘉凯  </w:t>
      </w:r>
    </w:p>
    <w:p w14:paraId="3072905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  <w:t xml:space="preserve">副成统裁判长：陈  钢 </w:t>
      </w:r>
    </w:p>
    <w:p w14:paraId="2EEC5C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裁判员：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翁筱宾、朱建辉、江  奇</w:t>
      </w:r>
    </w:p>
    <w:p w14:paraId="702223B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  <w:t>10米裁判长：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吕青青（兼）</w:t>
      </w:r>
    </w:p>
    <w:p w14:paraId="3B7A82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副裁判长：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  <w:t>黄超虹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、张晋生 </w:t>
      </w:r>
    </w:p>
    <w:p w14:paraId="479998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裁判员：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马佳凤、林亚楠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杨雅思、唐婉莹、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  <w:highlight w:val="none"/>
          <w:lang w:val="en-US" w:eastAsia="zh-CN"/>
        </w:rPr>
        <w:t xml:space="preserve">张心恬  </w:t>
      </w:r>
    </w:p>
    <w:p w14:paraId="4D81BC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沈春华、黄伊琳、黄梦萍、沈姝镕、吴思敏   </w:t>
      </w:r>
    </w:p>
    <w:p w14:paraId="78B6EA0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  <w:t xml:space="preserve">25米裁判长：宋福伟（兼）  </w:t>
      </w:r>
    </w:p>
    <w:p w14:paraId="076764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副裁判长：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高  凌、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  <w:highlight w:val="none"/>
          <w:lang w:val="en-US" w:eastAsia="zh-CN"/>
        </w:rPr>
        <w:t xml:space="preserve">刘  菁 </w:t>
      </w:r>
    </w:p>
    <w:p w14:paraId="25B58B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裁判员：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杨似莲、陈娥琴、黄  华、陈小燕、翁小晴、</w:t>
      </w:r>
    </w:p>
    <w:p w14:paraId="3B9A22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朱晓芳      </w:t>
      </w: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highlight w:val="none"/>
          <w:lang w:val="en-US" w:eastAsia="zh-CN"/>
        </w:rPr>
        <w:t xml:space="preserve">  </w:t>
      </w:r>
    </w:p>
    <w:p w14:paraId="43C0ADE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  <w:t xml:space="preserve">50米裁判长：林启忠（兼）     </w:t>
      </w:r>
    </w:p>
    <w:p w14:paraId="3F354C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副裁判长：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宋俞镔、江文彬</w:t>
      </w:r>
    </w:p>
    <w:p w14:paraId="2999FF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77" w:leftChars="608"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裁判员：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王  燊、郑成亮、陈  惠、杨璐薇、白德明、</w:t>
      </w:r>
    </w:p>
    <w:p w14:paraId="1A1504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77" w:leftChars="608" w:firstLine="1280" w:firstLineChars="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黄晓妍、江夏金</w:t>
      </w:r>
    </w:p>
    <w:p w14:paraId="551AB7F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  <w:t xml:space="preserve">装备检查裁判长：马榕蔚（兼）  </w:t>
      </w:r>
    </w:p>
    <w:p w14:paraId="1E405A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77" w:leftChars="608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裁判员：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陈  强、康洽曦、黄嘉亮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（赛后抽查，如必要，则由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各地线派出一名女性裁判协助） </w:t>
      </w:r>
    </w:p>
    <w:p w14:paraId="66FFBD6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ins w:id="2" w:author="胡海可" w:date="2026-06-09T22:48:01Z"/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yellow"/>
          <w:rtl w:val="0"/>
          <w:lang w:val="en-US" w:eastAsia="zh-CN"/>
          <w:rPrChange w:id="3" w:author="胡海可" w:date="2026-06-09T22:56:45Z">
            <w:rPr>
              <w:ins w:id="4" w:author="胡海可" w:date="2026-06-09T22:48:01Z"/>
              <w:rFonts w:hint="eastAsia" w:ascii="仿宋_GB2312" w:hAnsi="仿宋_GB2312" w:eastAsia="仿宋_GB2312" w:cs="仿宋_GB2312"/>
              <w:color w:val="000000"/>
              <w:kern w:val="0"/>
              <w:sz w:val="32"/>
              <w:szCs w:val="32"/>
              <w:rtl w:val="0"/>
              <w:lang w:val="en-US" w:eastAsia="zh-CN"/>
            </w:rPr>
          </w:rPrChange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  <w:t>电子靶裁判员：郑智扬、吴志元、</w:t>
      </w:r>
      <w:ins w:id="5" w:author="user" w:date="2026-06-08T11:36:04Z">
        <w:r>
          <w:rPr>
            <w:rFonts w:hint="eastAsia" w:ascii="仿宋_GB2312" w:hAnsi="仿宋_GB2312" w:eastAsia="仿宋_GB2312" w:cs="仿宋_GB2312"/>
            <w:color w:val="000000"/>
            <w:kern w:val="0"/>
            <w:sz w:val="32"/>
            <w:szCs w:val="32"/>
            <w:highlight w:val="yellow"/>
            <w:rPrChange w:id="6" w:author="胡海可" w:date="2026-06-09T22:56:45Z">
              <w:rPr>
                <w:rFonts w:hint="eastAsia"/>
              </w:rPr>
            </w:rPrChange>
          </w:rPr>
          <w:t>李成铭</w:t>
        </w:r>
      </w:ins>
      <w:del w:id="8" w:author="user" w:date="2026-06-08T11:36:04Z">
        <w:r>
          <w:rPr>
            <w:rFonts w:hint="eastAsia" w:ascii="仿宋_GB2312" w:hAnsi="仿宋_GB2312" w:eastAsia="仿宋_GB2312" w:cs="仿宋_GB2312"/>
            <w:color w:val="000000"/>
            <w:kern w:val="0"/>
            <w:sz w:val="32"/>
            <w:szCs w:val="32"/>
            <w:highlight w:val="yellow"/>
            <w:rtl w:val="0"/>
            <w:lang w:val="en-US" w:eastAsia="zh-CN"/>
            <w:rPrChange w:id="9" w:author="胡海可" w:date="2026-06-09T22:56:45Z"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rtl w:val="0"/>
                <w:lang w:val="en-US" w:eastAsia="zh-CN"/>
              </w:rPr>
            </w:rPrChange>
          </w:rPr>
          <w:delText>王晨梁</w:delText>
        </w:r>
      </w:del>
      <w:ins w:id="11" w:author="user" w:date="2026-06-08T11:36:07Z">
        <w:r>
          <w:rPr>
            <w:rFonts w:hint="eastAsia" w:ascii="仿宋_GB2312" w:hAnsi="仿宋_GB2312" w:eastAsia="仿宋_GB2312" w:cs="仿宋_GB2312"/>
            <w:color w:val="000000"/>
            <w:kern w:val="0"/>
            <w:sz w:val="32"/>
            <w:szCs w:val="32"/>
            <w:highlight w:val="yellow"/>
            <w:rtl w:val="0"/>
            <w:lang w:val="en-US" w:eastAsia="zh-CN"/>
            <w:rPrChange w:id="12" w:author="胡海可" w:date="2026-06-09T22:56:45Z"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rtl w:val="0"/>
                <w:lang w:val="en-US" w:eastAsia="zh-CN"/>
              </w:rPr>
            </w:rPrChange>
          </w:rPr>
          <w:t>、</w:t>
        </w:r>
      </w:ins>
      <w:ins w:id="14" w:author="user" w:date="2026-06-08T11:36:11Z">
        <w:r>
          <w:rPr>
            <w:rFonts w:hint="eastAsia" w:ascii="仿宋_GB2312" w:hAnsi="仿宋_GB2312" w:eastAsia="仿宋_GB2312" w:cs="仿宋_GB2312"/>
            <w:color w:val="000000"/>
            <w:kern w:val="0"/>
            <w:sz w:val="32"/>
            <w:szCs w:val="32"/>
            <w:highlight w:val="yellow"/>
            <w:rPrChange w:id="15" w:author="胡海可" w:date="2026-06-09T22:56:45Z">
              <w:rPr>
                <w:rFonts w:hint="eastAsia"/>
              </w:rPr>
            </w:rPrChange>
          </w:rPr>
          <w:t>王梦秋</w:t>
        </w:r>
      </w:ins>
    </w:p>
    <w:p w14:paraId="61E14107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both"/>
        <w:textAlignment w:val="auto"/>
        <w:outlineLvl w:val="9"/>
        <w:rPr>
          <w:ins w:id="18" w:author="胡海可" w:date="2026-06-09T22:48:04Z"/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  <w:pPrChange w:id="17" w:author="胡海可" w:date="2026-06-09T22:48:02Z">
          <w:pPr>
            <w:keepNext w:val="0"/>
            <w:keepLines w:val="0"/>
            <w:pageBreakBefore w:val="0"/>
            <w:widowControl w:val="0"/>
            <w:numPr>
              <w:ilvl w:val="0"/>
              <w:numId w:val="1"/>
            </w:numPr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line="560" w:lineRule="exact"/>
            <w:ind w:firstLine="640" w:firstLineChars="200"/>
            <w:jc w:val="both"/>
            <w:textAlignment w:val="auto"/>
            <w:outlineLvl w:val="9"/>
          </w:pPr>
        </w:pPrChange>
      </w:pPr>
    </w:p>
    <w:p w14:paraId="2C75772D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u w:val="none"/>
          <w:rtl w:val="0"/>
          <w:lang w:val="en-US" w:eastAsia="zh"/>
          <w:rPrChange w:id="20" w:author="胡海可" w:date="2026-06-09T22:49:49Z">
            <w:rPr>
              <w:rFonts w:hint="eastAsia" w:ascii="仿宋_GB2312" w:hAnsi="仿宋_GB2312" w:eastAsia="仿宋_GB2312" w:cs="仿宋_GB2312"/>
              <w:color w:val="000000"/>
              <w:kern w:val="0"/>
              <w:sz w:val="32"/>
              <w:szCs w:val="32"/>
              <w:rtl w:val="0"/>
              <w:lang w:val="en-US" w:eastAsia="zh"/>
              <w:woUserID w:val="2"/>
            </w:rPr>
          </w:rPrChange>
          <w:woUserID w:val="2"/>
        </w:rPr>
        <w:pPrChange w:id="19" w:author="胡海可" w:date="2026-06-09T22:48:02Z">
          <w:pPr>
            <w:keepNext w:val="0"/>
            <w:keepLines w:val="0"/>
            <w:pageBreakBefore w:val="0"/>
            <w:widowControl w:val="0"/>
            <w:numPr>
              <w:ilvl w:val="0"/>
              <w:numId w:val="1"/>
            </w:numPr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line="560" w:lineRule="exact"/>
            <w:ind w:firstLine="640" w:firstLineChars="200"/>
            <w:jc w:val="both"/>
            <w:textAlignment w:val="auto"/>
            <w:outlineLvl w:val="9"/>
          </w:pPr>
        </w:pPrChange>
      </w:pPr>
      <w:ins w:id="21" w:author="胡海可" w:date="2026-06-09T22:48:05Z">
        <w:r>
          <w:rPr>
            <w:rFonts w:hint="eastAsia" w:ascii="仿宋_GB2312" w:hAnsi="仿宋_GB2312" w:eastAsia="仿宋_GB2312" w:cs="仿宋_GB2312"/>
            <w:color w:val="000000"/>
            <w:kern w:val="0"/>
            <w:sz w:val="32"/>
            <w:szCs w:val="32"/>
            <w:rtl w:val="0"/>
            <w:lang w:val="en-US" w:eastAsia="zh"/>
            <w:woUserID w:val="2"/>
          </w:rPr>
          <w:t xml:space="preserve">  </w:t>
        </w:r>
      </w:ins>
      <w:ins w:id="22" w:author="胡海可" w:date="2026-06-09T22:48:06Z">
        <w:r>
          <w:rPr>
            <w:rFonts w:hint="eastAsia" w:ascii="仿宋_GB2312" w:hAnsi="仿宋_GB2312" w:eastAsia="仿宋_GB2312" w:cs="仿宋_GB2312"/>
            <w:color w:val="000000"/>
            <w:kern w:val="0"/>
            <w:sz w:val="32"/>
            <w:szCs w:val="32"/>
            <w:rtl w:val="0"/>
            <w:lang w:val="en-US" w:eastAsia="zh"/>
            <w:woUserID w:val="2"/>
          </w:rPr>
          <w:t xml:space="preserve"> </w:t>
        </w:r>
      </w:ins>
      <w:ins w:id="23" w:author="胡海可" w:date="2026-06-09T22:48:07Z">
        <w:r>
          <w:rPr>
            <w:rFonts w:hint="eastAsia" w:ascii="仿宋_GB2312" w:hAnsi="仿宋_GB2312" w:eastAsia="仿宋_GB2312" w:cs="仿宋_GB2312"/>
            <w:color w:val="000000"/>
            <w:kern w:val="0"/>
            <w:sz w:val="32"/>
            <w:szCs w:val="32"/>
            <w:u w:val="none"/>
            <w:rtl w:val="0"/>
            <w:lang w:val="en-US" w:eastAsia="zh"/>
            <w:rPrChange w:id="24" w:author="胡海可" w:date="2026-06-09T22:49:49Z"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rtl w:val="0"/>
                <w:lang w:val="en-US" w:eastAsia="zh"/>
                <w:woUserID w:val="2"/>
              </w:rPr>
            </w:rPrChange>
            <w:woUserID w:val="2"/>
          </w:rPr>
          <w:t xml:space="preserve"> </w:t>
        </w:r>
      </w:ins>
      <w:ins w:id="25" w:author="胡海可" w:date="2026-06-09T22:48:18Z">
        <w:r>
          <w:rPr>
            <w:rFonts w:hint="eastAsia" w:ascii="仿宋_GB2312" w:hAnsi="仿宋_GB2312" w:eastAsia="仿宋_GB2312" w:cs="仿宋_GB2312"/>
            <w:b/>
            <w:bCs/>
            <w:color w:val="000000"/>
            <w:kern w:val="0"/>
            <w:sz w:val="32"/>
            <w:szCs w:val="32"/>
            <w:u w:val="none"/>
            <w:rtl w:val="0"/>
            <w:lang w:val="en-US" w:eastAsia="zh"/>
            <w:rPrChange w:id="26" w:author="胡海可" w:date="2026-06-09T22:49:49Z"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rtl w:val="0"/>
                <w:lang w:val="en-US" w:eastAsia="zh"/>
                <w:woUserID w:val="2"/>
              </w:rPr>
            </w:rPrChange>
            <w:woUserID w:val="2"/>
          </w:rPr>
          <w:t>备注</w:t>
        </w:r>
      </w:ins>
      <w:ins w:id="27" w:author="胡海可" w:date="2026-06-09T22:57:04Z">
        <w:r>
          <w:rPr>
            <w:rFonts w:hint="eastAsia" w:ascii="仿宋_GB2312" w:hAnsi="仿宋_GB2312" w:eastAsia="仿宋_GB2312" w:cs="仿宋_GB2312"/>
            <w:b/>
            <w:bCs/>
            <w:color w:val="000000"/>
            <w:kern w:val="0"/>
            <w:sz w:val="32"/>
            <w:szCs w:val="32"/>
            <w:u w:val="none"/>
            <w:rtl w:val="0"/>
            <w:lang w:val="en-US" w:eastAsia="zh"/>
            <w:woUserID w:val="2"/>
          </w:rPr>
          <w:t>（</w:t>
        </w:r>
      </w:ins>
      <w:ins w:id="28" w:author="胡海可" w:date="2026-06-09T22:57:07Z">
        <w:r>
          <w:rPr>
            <w:rFonts w:hint="eastAsia" w:ascii="仿宋_GB2312" w:hAnsi="仿宋_GB2312" w:eastAsia="仿宋_GB2312" w:cs="仿宋_GB2312"/>
            <w:b/>
            <w:bCs/>
            <w:color w:val="000000"/>
            <w:kern w:val="0"/>
            <w:sz w:val="32"/>
            <w:szCs w:val="32"/>
            <w:u w:val="none"/>
            <w:rtl w:val="0"/>
            <w:lang w:val="en-US" w:eastAsia="zh"/>
            <w:woUserID w:val="2"/>
          </w:rPr>
          <w:t>黄色</w:t>
        </w:r>
      </w:ins>
      <w:ins w:id="29" w:author="胡海可" w:date="2026-06-09T22:57:08Z">
        <w:r>
          <w:rPr>
            <w:rFonts w:hint="eastAsia" w:ascii="仿宋_GB2312" w:hAnsi="仿宋_GB2312" w:eastAsia="仿宋_GB2312" w:cs="仿宋_GB2312"/>
            <w:b/>
            <w:bCs/>
            <w:color w:val="000000"/>
            <w:kern w:val="0"/>
            <w:sz w:val="32"/>
            <w:szCs w:val="32"/>
            <w:u w:val="none"/>
            <w:rtl w:val="0"/>
            <w:lang w:val="en-US" w:eastAsia="zh"/>
            <w:woUserID w:val="2"/>
          </w:rPr>
          <w:t>字体</w:t>
        </w:r>
      </w:ins>
      <w:ins w:id="30" w:author="胡海可" w:date="2026-06-09T22:57:04Z">
        <w:bookmarkStart w:id="0" w:name="_GoBack"/>
        <w:bookmarkEnd w:id="0"/>
        <w:r>
          <w:rPr>
            <w:rFonts w:hint="eastAsia" w:ascii="仿宋_GB2312" w:hAnsi="仿宋_GB2312" w:eastAsia="仿宋_GB2312" w:cs="仿宋_GB2312"/>
            <w:b/>
            <w:bCs/>
            <w:color w:val="000000"/>
            <w:kern w:val="0"/>
            <w:sz w:val="32"/>
            <w:szCs w:val="32"/>
            <w:u w:val="none"/>
            <w:rtl w:val="0"/>
            <w:lang w:val="en-US" w:eastAsia="zh"/>
            <w:woUserID w:val="2"/>
          </w:rPr>
          <w:t>）</w:t>
        </w:r>
      </w:ins>
      <w:ins w:id="31" w:author="胡海可" w:date="2026-06-09T22:48:19Z">
        <w:r>
          <w:rPr>
            <w:rFonts w:hint="eastAsia" w:ascii="仿宋_GB2312" w:hAnsi="仿宋_GB2312" w:eastAsia="仿宋_GB2312" w:cs="仿宋_GB2312"/>
            <w:b/>
            <w:bCs/>
            <w:color w:val="000000"/>
            <w:kern w:val="0"/>
            <w:sz w:val="32"/>
            <w:szCs w:val="32"/>
            <w:u w:val="none"/>
            <w:rtl w:val="0"/>
            <w:lang w:val="en-US" w:eastAsia="zh"/>
            <w:rPrChange w:id="32" w:author="胡海可" w:date="2026-06-09T22:49:49Z"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rtl w:val="0"/>
                <w:lang w:val="en-US" w:eastAsia="zh"/>
                <w:woUserID w:val="2"/>
              </w:rPr>
            </w:rPrChange>
            <w:woUserID w:val="2"/>
          </w:rPr>
          <w:t>：</w:t>
        </w:r>
      </w:ins>
      <w:ins w:id="33" w:author="胡海可" w:date="2026-06-09T22:48:29Z">
        <w:r>
          <w:rPr>
            <w:rFonts w:hint="eastAsia" w:ascii="仿宋_GB2312" w:hAnsi="仿宋_GB2312" w:eastAsia="仿宋_GB2312" w:cs="仿宋_GB2312"/>
            <w:b/>
            <w:bCs/>
            <w:color w:val="000000"/>
            <w:kern w:val="0"/>
            <w:sz w:val="32"/>
            <w:szCs w:val="32"/>
            <w:u w:val="none"/>
            <w:rtl w:val="0"/>
            <w:lang w:val="en-US" w:eastAsia="zh"/>
            <w:rPrChange w:id="34" w:author="胡海可" w:date="2026-06-09T22:49:49Z"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rtl w:val="0"/>
                <w:lang w:val="en-US" w:eastAsia="zh"/>
                <w:woUserID w:val="2"/>
              </w:rPr>
            </w:rPrChange>
            <w:woUserID w:val="2"/>
          </w:rPr>
          <w:t>因</w:t>
        </w:r>
      </w:ins>
      <w:ins w:id="35" w:author="胡海可" w:date="2026-06-09T22:48:35Z">
        <w:r>
          <w:rPr>
            <w:rFonts w:hint="eastAsia" w:ascii="仿宋_GB2312" w:hAnsi="仿宋_GB2312" w:eastAsia="仿宋_GB2312" w:cs="仿宋_GB2312"/>
            <w:b/>
            <w:bCs/>
            <w:color w:val="000000"/>
            <w:kern w:val="0"/>
            <w:sz w:val="32"/>
            <w:szCs w:val="32"/>
            <w:u w:val="none"/>
            <w:rtl w:val="0"/>
            <w:lang w:val="en-US" w:eastAsia="zh"/>
            <w:rPrChange w:id="36" w:author="胡海可" w:date="2026-06-09T22:49:49Z"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rtl w:val="0"/>
                <w:lang w:val="en-US" w:eastAsia="zh"/>
                <w:woUserID w:val="2"/>
              </w:rPr>
            </w:rPrChange>
            <w:woUserID w:val="2"/>
          </w:rPr>
          <w:t>原</w:t>
        </w:r>
      </w:ins>
      <w:ins w:id="37" w:author="胡海可" w:date="2026-06-09T22:48:37Z">
        <w:r>
          <w:rPr>
            <w:rFonts w:hint="eastAsia" w:ascii="仿宋_GB2312" w:hAnsi="仿宋_GB2312" w:eastAsia="仿宋_GB2312" w:cs="仿宋_GB2312"/>
            <w:b/>
            <w:bCs/>
            <w:color w:val="000000"/>
            <w:kern w:val="0"/>
            <w:sz w:val="32"/>
            <w:szCs w:val="32"/>
            <w:u w:val="none"/>
            <w:rtl w:val="0"/>
            <w:lang w:val="en-US" w:eastAsia="zh"/>
            <w:rPrChange w:id="38" w:author="胡海可" w:date="2026-06-09T22:49:49Z"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rtl w:val="0"/>
                <w:lang w:val="en-US" w:eastAsia="zh"/>
                <w:woUserID w:val="2"/>
              </w:rPr>
            </w:rPrChange>
            <w:woUserID w:val="2"/>
          </w:rPr>
          <w:t>公示</w:t>
        </w:r>
      </w:ins>
      <w:ins w:id="39" w:author="胡海可" w:date="2026-06-09T22:48:39Z">
        <w:r>
          <w:rPr>
            <w:rFonts w:hint="eastAsia" w:ascii="仿宋_GB2312" w:hAnsi="仿宋_GB2312" w:eastAsia="仿宋_GB2312" w:cs="仿宋_GB2312"/>
            <w:b/>
            <w:bCs/>
            <w:color w:val="000000"/>
            <w:kern w:val="0"/>
            <w:sz w:val="32"/>
            <w:szCs w:val="32"/>
            <w:u w:val="none"/>
            <w:rtl w:val="0"/>
            <w:lang w:val="en-US" w:eastAsia="zh"/>
            <w:rPrChange w:id="40" w:author="胡海可" w:date="2026-06-09T22:49:49Z"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rtl w:val="0"/>
                <w:lang w:val="en-US" w:eastAsia="zh"/>
                <w:woUserID w:val="2"/>
              </w:rPr>
            </w:rPrChange>
            <w:woUserID w:val="2"/>
          </w:rPr>
          <w:t>的</w:t>
        </w:r>
      </w:ins>
      <w:ins w:id="41" w:author="胡海可" w:date="2026-06-09T22:48:40Z">
        <w:r>
          <w:rPr>
            <w:rFonts w:hint="eastAsia" w:ascii="仿宋_GB2312" w:hAnsi="仿宋_GB2312" w:eastAsia="仿宋_GB2312" w:cs="仿宋_GB2312"/>
            <w:b/>
            <w:bCs/>
            <w:color w:val="000000"/>
            <w:kern w:val="0"/>
            <w:sz w:val="32"/>
            <w:szCs w:val="32"/>
            <w:u w:val="none"/>
            <w:rtl w:val="0"/>
            <w:lang w:val="en-US" w:eastAsia="zh"/>
            <w:rPrChange w:id="42" w:author="胡海可" w:date="2026-06-09T22:49:49Z"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rtl w:val="0"/>
                <w:lang w:val="en-US" w:eastAsia="zh"/>
                <w:woUserID w:val="2"/>
              </w:rPr>
            </w:rPrChange>
            <w:woUserID w:val="2"/>
          </w:rPr>
          <w:t>电子</w:t>
        </w:r>
      </w:ins>
      <w:ins w:id="43" w:author="胡海可" w:date="2026-06-09T22:48:46Z">
        <w:r>
          <w:rPr>
            <w:rFonts w:hint="eastAsia" w:ascii="仿宋_GB2312" w:hAnsi="仿宋_GB2312" w:eastAsia="仿宋_GB2312" w:cs="仿宋_GB2312"/>
            <w:b/>
            <w:bCs/>
            <w:color w:val="000000"/>
            <w:kern w:val="0"/>
            <w:sz w:val="32"/>
            <w:szCs w:val="32"/>
            <w:u w:val="none"/>
            <w:rtl w:val="0"/>
            <w:lang w:val="en-US" w:eastAsia="zh"/>
            <w:rPrChange w:id="44" w:author="胡海可" w:date="2026-06-09T22:49:49Z"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rtl w:val="0"/>
                <w:lang w:val="en-US" w:eastAsia="zh"/>
                <w:woUserID w:val="2"/>
              </w:rPr>
            </w:rPrChange>
            <w:woUserID w:val="2"/>
          </w:rPr>
          <w:t>靶</w:t>
        </w:r>
      </w:ins>
      <w:ins w:id="45" w:author="胡海可" w:date="2026-06-09T22:48:48Z">
        <w:r>
          <w:rPr>
            <w:rFonts w:hint="eastAsia" w:ascii="仿宋_GB2312" w:hAnsi="仿宋_GB2312" w:eastAsia="仿宋_GB2312" w:cs="仿宋_GB2312"/>
            <w:b/>
            <w:bCs/>
            <w:color w:val="000000"/>
            <w:kern w:val="0"/>
            <w:sz w:val="32"/>
            <w:szCs w:val="32"/>
            <w:u w:val="none"/>
            <w:rtl w:val="0"/>
            <w:lang w:val="en-US" w:eastAsia="zh"/>
            <w:rPrChange w:id="46" w:author="胡海可" w:date="2026-06-09T22:49:49Z"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rtl w:val="0"/>
                <w:lang w:val="en-US" w:eastAsia="zh"/>
                <w:woUserID w:val="2"/>
              </w:rPr>
            </w:rPrChange>
            <w:woUserID w:val="2"/>
          </w:rPr>
          <w:t>裁判员</w:t>
        </w:r>
      </w:ins>
      <w:ins w:id="47" w:author="胡海可" w:date="2026-06-09T22:48:51Z">
        <w:r>
          <w:rPr>
            <w:rFonts w:hint="eastAsia" w:ascii="仿宋_GB2312" w:hAnsi="仿宋_GB2312" w:eastAsia="仿宋_GB2312" w:cs="仿宋_GB2312"/>
            <w:b/>
            <w:bCs/>
            <w:color w:val="000000"/>
            <w:kern w:val="0"/>
            <w:sz w:val="32"/>
            <w:szCs w:val="32"/>
            <w:u w:val="none"/>
            <w:rtl w:val="0"/>
            <w:lang w:val="en-US" w:eastAsia="zh"/>
            <w:rPrChange w:id="48" w:author="胡海可" w:date="2026-06-09T22:49:49Z"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rtl w:val="0"/>
                <w:lang w:val="en-US" w:eastAsia="zh"/>
                <w:woUserID w:val="2"/>
              </w:rPr>
            </w:rPrChange>
            <w:woUserID w:val="2"/>
          </w:rPr>
          <w:t>王</w:t>
        </w:r>
      </w:ins>
      <w:ins w:id="49" w:author="胡海可" w:date="2026-06-09T22:48:53Z">
        <w:r>
          <w:rPr>
            <w:rFonts w:hint="eastAsia" w:ascii="仿宋_GB2312" w:hAnsi="仿宋_GB2312" w:eastAsia="仿宋_GB2312" w:cs="仿宋_GB2312"/>
            <w:b/>
            <w:bCs/>
            <w:color w:val="000000"/>
            <w:kern w:val="0"/>
            <w:sz w:val="32"/>
            <w:szCs w:val="32"/>
            <w:u w:val="none"/>
            <w:rtl w:val="0"/>
            <w:lang w:val="en-US" w:eastAsia="zh"/>
            <w:rPrChange w:id="50" w:author="胡海可" w:date="2026-06-09T22:49:49Z"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rtl w:val="0"/>
                <w:lang w:val="en-US" w:eastAsia="zh"/>
                <w:woUserID w:val="2"/>
              </w:rPr>
            </w:rPrChange>
            <w:woUserID w:val="2"/>
          </w:rPr>
          <w:t>晨</w:t>
        </w:r>
      </w:ins>
      <w:ins w:id="51" w:author="胡海可" w:date="2026-06-09T22:48:54Z">
        <w:r>
          <w:rPr>
            <w:rFonts w:hint="eastAsia" w:ascii="仿宋_GB2312" w:hAnsi="仿宋_GB2312" w:eastAsia="仿宋_GB2312" w:cs="仿宋_GB2312"/>
            <w:b/>
            <w:bCs/>
            <w:color w:val="000000"/>
            <w:kern w:val="0"/>
            <w:sz w:val="32"/>
            <w:szCs w:val="32"/>
            <w:u w:val="none"/>
            <w:rtl w:val="0"/>
            <w:lang w:val="en-US" w:eastAsia="zh"/>
            <w:rPrChange w:id="52" w:author="胡海可" w:date="2026-06-09T22:49:49Z"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rtl w:val="0"/>
                <w:lang w:val="en-US" w:eastAsia="zh"/>
                <w:woUserID w:val="2"/>
              </w:rPr>
            </w:rPrChange>
            <w:woUserID w:val="2"/>
          </w:rPr>
          <w:t>梁</w:t>
        </w:r>
      </w:ins>
      <w:ins w:id="53" w:author="胡海可" w:date="2026-06-09T22:48:56Z">
        <w:r>
          <w:rPr>
            <w:rFonts w:hint="eastAsia" w:ascii="仿宋_GB2312" w:hAnsi="仿宋_GB2312" w:eastAsia="仿宋_GB2312" w:cs="仿宋_GB2312"/>
            <w:b/>
            <w:bCs/>
            <w:color w:val="000000"/>
            <w:kern w:val="0"/>
            <w:sz w:val="32"/>
            <w:szCs w:val="32"/>
            <w:u w:val="none"/>
            <w:rtl w:val="0"/>
            <w:lang w:val="en-US" w:eastAsia="zh"/>
            <w:rPrChange w:id="54" w:author="胡海可" w:date="2026-06-09T22:49:49Z"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rtl w:val="0"/>
                <w:lang w:val="en-US" w:eastAsia="zh"/>
                <w:woUserID w:val="2"/>
              </w:rPr>
            </w:rPrChange>
            <w:woUserID w:val="2"/>
          </w:rPr>
          <w:t>无法</w:t>
        </w:r>
      </w:ins>
      <w:ins w:id="55" w:author="胡海可" w:date="2026-06-09T22:48:57Z">
        <w:r>
          <w:rPr>
            <w:rFonts w:hint="eastAsia" w:ascii="仿宋_GB2312" w:hAnsi="仿宋_GB2312" w:eastAsia="仿宋_GB2312" w:cs="仿宋_GB2312"/>
            <w:b/>
            <w:bCs/>
            <w:color w:val="000000"/>
            <w:kern w:val="0"/>
            <w:sz w:val="32"/>
            <w:szCs w:val="32"/>
            <w:u w:val="none"/>
            <w:rtl w:val="0"/>
            <w:lang w:val="en-US" w:eastAsia="zh"/>
            <w:rPrChange w:id="56" w:author="胡海可" w:date="2026-06-09T22:49:49Z"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rtl w:val="0"/>
                <w:lang w:val="en-US" w:eastAsia="zh"/>
                <w:woUserID w:val="2"/>
              </w:rPr>
            </w:rPrChange>
            <w:woUserID w:val="2"/>
          </w:rPr>
          <w:t>参加</w:t>
        </w:r>
      </w:ins>
      <w:ins w:id="57" w:author="胡海可" w:date="2026-06-09T22:48:58Z">
        <w:r>
          <w:rPr>
            <w:rFonts w:hint="eastAsia" w:ascii="仿宋_GB2312" w:hAnsi="仿宋_GB2312" w:eastAsia="仿宋_GB2312" w:cs="仿宋_GB2312"/>
            <w:b/>
            <w:bCs/>
            <w:color w:val="000000"/>
            <w:kern w:val="0"/>
            <w:sz w:val="32"/>
            <w:szCs w:val="32"/>
            <w:u w:val="none"/>
            <w:rtl w:val="0"/>
            <w:lang w:val="en-US" w:eastAsia="zh"/>
            <w:rPrChange w:id="58" w:author="胡海可" w:date="2026-06-09T22:49:49Z"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rtl w:val="0"/>
                <w:lang w:val="en-US" w:eastAsia="zh"/>
                <w:woUserID w:val="2"/>
              </w:rPr>
            </w:rPrChange>
            <w:woUserID w:val="2"/>
          </w:rPr>
          <w:t>执裁</w:t>
        </w:r>
      </w:ins>
      <w:ins w:id="59" w:author="胡海可" w:date="2026-06-09T22:49:00Z">
        <w:r>
          <w:rPr>
            <w:rFonts w:hint="eastAsia" w:ascii="仿宋_GB2312" w:hAnsi="仿宋_GB2312" w:eastAsia="仿宋_GB2312" w:cs="仿宋_GB2312"/>
            <w:b/>
            <w:bCs/>
            <w:color w:val="000000"/>
            <w:kern w:val="0"/>
            <w:sz w:val="32"/>
            <w:szCs w:val="32"/>
            <w:u w:val="none"/>
            <w:rtl w:val="0"/>
            <w:lang w:val="en-US" w:eastAsia="zh"/>
            <w:rPrChange w:id="60" w:author="胡海可" w:date="2026-06-09T22:49:49Z"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rtl w:val="0"/>
                <w:lang w:val="en-US" w:eastAsia="zh"/>
                <w:woUserID w:val="2"/>
              </w:rPr>
            </w:rPrChange>
            <w:woUserID w:val="2"/>
          </w:rPr>
          <w:t>，</w:t>
        </w:r>
      </w:ins>
      <w:ins w:id="61" w:author="胡海可" w:date="2026-06-09T22:49:02Z">
        <w:r>
          <w:rPr>
            <w:rFonts w:hint="eastAsia" w:ascii="仿宋_GB2312" w:hAnsi="仿宋_GB2312" w:eastAsia="仿宋_GB2312" w:cs="仿宋_GB2312"/>
            <w:b/>
            <w:bCs/>
            <w:color w:val="000000"/>
            <w:kern w:val="0"/>
            <w:sz w:val="32"/>
            <w:szCs w:val="32"/>
            <w:u w:val="none"/>
            <w:rtl w:val="0"/>
            <w:lang w:val="en-US" w:eastAsia="zh"/>
            <w:rPrChange w:id="62" w:author="胡海可" w:date="2026-06-09T22:49:49Z"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rtl w:val="0"/>
                <w:lang w:val="en-US" w:eastAsia="zh"/>
                <w:woUserID w:val="2"/>
              </w:rPr>
            </w:rPrChange>
            <w:woUserID w:val="2"/>
          </w:rPr>
          <w:t>改成</w:t>
        </w:r>
      </w:ins>
      <w:ins w:id="63" w:author="胡海可" w:date="2026-06-09T22:49:04Z">
        <w:r>
          <w:rPr>
            <w:rFonts w:hint="eastAsia" w:ascii="仿宋_GB2312" w:hAnsi="仿宋_GB2312" w:eastAsia="仿宋_GB2312" w:cs="仿宋_GB2312"/>
            <w:b/>
            <w:bCs/>
            <w:color w:val="000000"/>
            <w:kern w:val="0"/>
            <w:sz w:val="32"/>
            <w:szCs w:val="32"/>
            <w:u w:val="none"/>
            <w:rtl w:val="0"/>
            <w:lang w:val="en-US" w:eastAsia="zh"/>
            <w:rPrChange w:id="64" w:author="胡海可" w:date="2026-06-09T22:49:49Z"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rtl w:val="0"/>
                <w:lang w:val="en-US" w:eastAsia="zh"/>
                <w:woUserID w:val="2"/>
              </w:rPr>
            </w:rPrChange>
            <w:woUserID w:val="2"/>
          </w:rPr>
          <w:t>李</w:t>
        </w:r>
      </w:ins>
      <w:ins w:id="65" w:author="胡海可" w:date="2026-06-09T22:49:06Z">
        <w:r>
          <w:rPr>
            <w:rFonts w:hint="eastAsia" w:ascii="仿宋_GB2312" w:hAnsi="仿宋_GB2312" w:eastAsia="仿宋_GB2312" w:cs="仿宋_GB2312"/>
            <w:b/>
            <w:bCs/>
            <w:color w:val="000000"/>
            <w:kern w:val="0"/>
            <w:sz w:val="32"/>
            <w:szCs w:val="32"/>
            <w:u w:val="none"/>
            <w:rtl w:val="0"/>
            <w:lang w:val="en-US" w:eastAsia="zh"/>
            <w:rPrChange w:id="66" w:author="胡海可" w:date="2026-06-09T22:49:49Z"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rtl w:val="0"/>
                <w:lang w:val="en-US" w:eastAsia="zh"/>
                <w:woUserID w:val="2"/>
              </w:rPr>
            </w:rPrChange>
            <w:woUserID w:val="2"/>
          </w:rPr>
          <w:t>成</w:t>
        </w:r>
      </w:ins>
      <w:ins w:id="67" w:author="胡海可" w:date="2026-06-09T22:49:08Z">
        <w:r>
          <w:rPr>
            <w:rFonts w:hint="eastAsia" w:ascii="仿宋_GB2312" w:hAnsi="仿宋_GB2312" w:eastAsia="仿宋_GB2312" w:cs="仿宋_GB2312"/>
            <w:b/>
            <w:bCs/>
            <w:color w:val="000000"/>
            <w:kern w:val="0"/>
            <w:sz w:val="32"/>
            <w:szCs w:val="32"/>
            <w:u w:val="none"/>
            <w:rtl w:val="0"/>
            <w:lang w:val="en-US" w:eastAsia="zh"/>
            <w:rPrChange w:id="68" w:author="胡海可" w:date="2026-06-09T22:49:49Z"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rtl w:val="0"/>
                <w:lang w:val="en-US" w:eastAsia="zh"/>
                <w:woUserID w:val="2"/>
              </w:rPr>
            </w:rPrChange>
            <w:woUserID w:val="2"/>
          </w:rPr>
          <w:t>铭</w:t>
        </w:r>
      </w:ins>
      <w:ins w:id="69" w:author="胡海可" w:date="2026-06-09T22:49:11Z">
        <w:r>
          <w:rPr>
            <w:rFonts w:hint="eastAsia" w:ascii="仿宋_GB2312" w:hAnsi="仿宋_GB2312" w:eastAsia="仿宋_GB2312" w:cs="仿宋_GB2312"/>
            <w:b/>
            <w:bCs/>
            <w:color w:val="000000"/>
            <w:kern w:val="0"/>
            <w:sz w:val="32"/>
            <w:szCs w:val="32"/>
            <w:u w:val="none"/>
            <w:rtl w:val="0"/>
            <w:lang w:val="en-US" w:eastAsia="zh"/>
            <w:rPrChange w:id="70" w:author="胡海可" w:date="2026-06-09T22:49:49Z"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rtl w:val="0"/>
                <w:lang w:val="en-US" w:eastAsia="zh"/>
                <w:woUserID w:val="2"/>
              </w:rPr>
            </w:rPrChange>
            <w:woUserID w:val="2"/>
          </w:rPr>
          <w:t>；</w:t>
        </w:r>
      </w:ins>
      <w:ins w:id="71" w:author="胡海可" w:date="2026-06-09T22:49:24Z">
        <w:r>
          <w:rPr>
            <w:rFonts w:hint="eastAsia" w:ascii="仿宋_GB2312" w:hAnsi="仿宋_GB2312" w:eastAsia="仿宋_GB2312" w:cs="仿宋_GB2312"/>
            <w:b/>
            <w:bCs/>
            <w:color w:val="000000"/>
            <w:kern w:val="0"/>
            <w:sz w:val="32"/>
            <w:szCs w:val="32"/>
            <w:u w:val="none"/>
            <w:rtl w:val="0"/>
            <w:lang w:val="en-US" w:eastAsia="zh"/>
            <w:rPrChange w:id="72" w:author="胡海可" w:date="2026-06-09T22:49:49Z"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rtl w:val="0"/>
                <w:lang w:val="en-US" w:eastAsia="zh"/>
                <w:woUserID w:val="2"/>
              </w:rPr>
            </w:rPrChange>
            <w:woUserID w:val="2"/>
          </w:rPr>
          <w:t>同时</w:t>
        </w:r>
      </w:ins>
      <w:ins w:id="73" w:author="胡海可" w:date="2026-06-09T22:49:26Z">
        <w:r>
          <w:rPr>
            <w:rFonts w:hint="eastAsia" w:ascii="仿宋_GB2312" w:hAnsi="仿宋_GB2312" w:eastAsia="仿宋_GB2312" w:cs="仿宋_GB2312"/>
            <w:b/>
            <w:bCs/>
            <w:color w:val="000000"/>
            <w:kern w:val="0"/>
            <w:sz w:val="32"/>
            <w:szCs w:val="32"/>
            <w:u w:val="none"/>
            <w:rtl w:val="0"/>
            <w:lang w:val="en-US" w:eastAsia="zh"/>
            <w:rPrChange w:id="74" w:author="胡海可" w:date="2026-06-09T22:49:49Z"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rtl w:val="0"/>
                <w:lang w:val="en-US" w:eastAsia="zh"/>
                <w:woUserID w:val="2"/>
              </w:rPr>
            </w:rPrChange>
            <w:woUserID w:val="2"/>
          </w:rPr>
          <w:t>，</w:t>
        </w:r>
      </w:ins>
      <w:ins w:id="75" w:author="胡海可" w:date="2026-06-09T22:49:27Z">
        <w:r>
          <w:rPr>
            <w:rFonts w:hint="eastAsia" w:ascii="仿宋_GB2312" w:hAnsi="仿宋_GB2312" w:eastAsia="仿宋_GB2312" w:cs="仿宋_GB2312"/>
            <w:b/>
            <w:bCs/>
            <w:color w:val="000000"/>
            <w:kern w:val="0"/>
            <w:sz w:val="32"/>
            <w:szCs w:val="32"/>
            <w:u w:val="none"/>
            <w:rtl w:val="0"/>
            <w:lang w:val="en-US" w:eastAsia="zh"/>
            <w:rPrChange w:id="76" w:author="胡海可" w:date="2026-06-09T22:49:49Z"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rtl w:val="0"/>
                <w:lang w:val="en-US" w:eastAsia="zh"/>
                <w:woUserID w:val="2"/>
              </w:rPr>
            </w:rPrChange>
            <w:woUserID w:val="2"/>
          </w:rPr>
          <w:t>新增</w:t>
        </w:r>
      </w:ins>
      <w:ins w:id="77" w:author="胡海可" w:date="2026-06-09T22:49:29Z">
        <w:r>
          <w:rPr>
            <w:rFonts w:hint="eastAsia" w:ascii="仿宋_GB2312" w:hAnsi="仿宋_GB2312" w:eastAsia="仿宋_GB2312" w:cs="仿宋_GB2312"/>
            <w:b/>
            <w:bCs/>
            <w:color w:val="000000"/>
            <w:kern w:val="0"/>
            <w:sz w:val="32"/>
            <w:szCs w:val="32"/>
            <w:u w:val="none"/>
            <w:rtl w:val="0"/>
            <w:lang w:val="en-US" w:eastAsia="zh"/>
            <w:rPrChange w:id="78" w:author="胡海可" w:date="2026-06-09T22:49:49Z"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rtl w:val="0"/>
                <w:lang w:val="en-US" w:eastAsia="zh"/>
                <w:woUserID w:val="2"/>
              </w:rPr>
            </w:rPrChange>
            <w:woUserID w:val="2"/>
          </w:rPr>
          <w:t>王</w:t>
        </w:r>
      </w:ins>
      <w:ins w:id="79" w:author="胡海可" w:date="2026-06-09T22:49:30Z">
        <w:r>
          <w:rPr>
            <w:rFonts w:hint="eastAsia" w:ascii="仿宋_GB2312" w:hAnsi="仿宋_GB2312" w:eastAsia="仿宋_GB2312" w:cs="仿宋_GB2312"/>
            <w:b/>
            <w:bCs/>
            <w:color w:val="000000"/>
            <w:kern w:val="0"/>
            <w:sz w:val="32"/>
            <w:szCs w:val="32"/>
            <w:u w:val="none"/>
            <w:rtl w:val="0"/>
            <w:lang w:val="en-US" w:eastAsia="zh"/>
            <w:rPrChange w:id="80" w:author="胡海可" w:date="2026-06-09T22:49:49Z"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rtl w:val="0"/>
                <w:lang w:val="en-US" w:eastAsia="zh"/>
                <w:woUserID w:val="2"/>
              </w:rPr>
            </w:rPrChange>
            <w:woUserID w:val="2"/>
          </w:rPr>
          <w:t>梦</w:t>
        </w:r>
      </w:ins>
      <w:ins w:id="81" w:author="胡海可" w:date="2026-06-09T22:49:32Z">
        <w:r>
          <w:rPr>
            <w:rFonts w:hint="eastAsia" w:ascii="仿宋_GB2312" w:hAnsi="仿宋_GB2312" w:eastAsia="仿宋_GB2312" w:cs="仿宋_GB2312"/>
            <w:b/>
            <w:bCs/>
            <w:color w:val="000000"/>
            <w:kern w:val="0"/>
            <w:sz w:val="32"/>
            <w:szCs w:val="32"/>
            <w:u w:val="none"/>
            <w:rtl w:val="0"/>
            <w:lang w:val="en-US" w:eastAsia="zh"/>
            <w:rPrChange w:id="82" w:author="胡海可" w:date="2026-06-09T22:49:49Z"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rtl w:val="0"/>
                <w:lang w:val="en-US" w:eastAsia="zh"/>
                <w:woUserID w:val="2"/>
              </w:rPr>
            </w:rPrChange>
            <w:woUserID w:val="2"/>
          </w:rPr>
          <w:t>秋</w:t>
        </w:r>
      </w:ins>
      <w:ins w:id="83" w:author="胡海可" w:date="2026-06-09T22:49:34Z">
        <w:r>
          <w:rPr>
            <w:rFonts w:hint="eastAsia" w:ascii="仿宋_GB2312" w:hAnsi="仿宋_GB2312" w:eastAsia="仿宋_GB2312" w:cs="仿宋_GB2312"/>
            <w:b/>
            <w:bCs/>
            <w:color w:val="000000"/>
            <w:kern w:val="0"/>
            <w:sz w:val="32"/>
            <w:szCs w:val="32"/>
            <w:u w:val="none"/>
            <w:rtl w:val="0"/>
            <w:lang w:val="en-US" w:eastAsia="zh"/>
            <w:rPrChange w:id="84" w:author="胡海可" w:date="2026-06-09T22:49:49Z"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rtl w:val="0"/>
                <w:lang w:val="en-US" w:eastAsia="zh"/>
                <w:woUserID w:val="2"/>
              </w:rPr>
            </w:rPrChange>
            <w:woUserID w:val="2"/>
          </w:rPr>
          <w:t>一人</w:t>
        </w:r>
      </w:ins>
      <w:ins w:id="85" w:author="胡海可" w:date="2026-06-09T22:49:35Z">
        <w:r>
          <w:rPr>
            <w:rFonts w:hint="eastAsia" w:ascii="仿宋_GB2312" w:hAnsi="仿宋_GB2312" w:eastAsia="仿宋_GB2312" w:cs="仿宋_GB2312"/>
            <w:b/>
            <w:bCs/>
            <w:color w:val="000000"/>
            <w:kern w:val="0"/>
            <w:sz w:val="32"/>
            <w:szCs w:val="32"/>
            <w:u w:val="none"/>
            <w:rtl w:val="0"/>
            <w:lang w:val="en-US" w:eastAsia="zh"/>
            <w:rPrChange w:id="86" w:author="胡海可" w:date="2026-06-09T22:49:49Z"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rtl w:val="0"/>
                <w:lang w:val="en-US" w:eastAsia="zh"/>
                <w:woUserID w:val="2"/>
              </w:rPr>
            </w:rPrChange>
            <w:woUserID w:val="2"/>
          </w:rPr>
          <w:t>。</w:t>
        </w:r>
      </w:ins>
    </w:p>
    <w:sectPr>
      <w:pgSz w:w="11906" w:h="16838"/>
      <w:pgMar w:top="1440" w:right="1519" w:bottom="873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660C17"/>
    <w:multiLevelType w:val="singleLevel"/>
    <w:tmpl w:val="1E660C1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user">
    <w15:presenceInfo w15:providerId="None" w15:userId="user"/>
  </w15:person>
  <w15:person w15:author="胡海可">
    <w15:presenceInfo w15:providerId="WebOffice Third" w15:userId="AKLKtwONVhLxlRoV-dc-appfile:14174101263226224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5YzNjYjNiODNmNzliZDc0NjNiNDE3YjViY2JjZjgifQ=="/>
  </w:docVars>
  <w:rsids>
    <w:rsidRoot w:val="1AE40864"/>
    <w:rsid w:val="0AF15A45"/>
    <w:rsid w:val="0AF3530A"/>
    <w:rsid w:val="1AE40864"/>
    <w:rsid w:val="1F291371"/>
    <w:rsid w:val="210808DD"/>
    <w:rsid w:val="216722B4"/>
    <w:rsid w:val="25127A59"/>
    <w:rsid w:val="29E94BE7"/>
    <w:rsid w:val="2AE62BD7"/>
    <w:rsid w:val="2F0A4029"/>
    <w:rsid w:val="3425120D"/>
    <w:rsid w:val="38F10B85"/>
    <w:rsid w:val="3EEAA56F"/>
    <w:rsid w:val="40F160A5"/>
    <w:rsid w:val="4A4E6CBD"/>
    <w:rsid w:val="4C71012D"/>
    <w:rsid w:val="4CB551A9"/>
    <w:rsid w:val="4D7A7103"/>
    <w:rsid w:val="5080606F"/>
    <w:rsid w:val="5A103954"/>
    <w:rsid w:val="5E56286B"/>
    <w:rsid w:val="66F14DE7"/>
    <w:rsid w:val="692C1655"/>
    <w:rsid w:val="6BD70F42"/>
    <w:rsid w:val="6BE71030"/>
    <w:rsid w:val="6BFB54BA"/>
    <w:rsid w:val="6D654754"/>
    <w:rsid w:val="6E54245E"/>
    <w:rsid w:val="6FF15763"/>
    <w:rsid w:val="70897D3E"/>
    <w:rsid w:val="74E81040"/>
    <w:rsid w:val="75175B20"/>
    <w:rsid w:val="76275290"/>
    <w:rsid w:val="79B55907"/>
    <w:rsid w:val="7B131B8D"/>
    <w:rsid w:val="7C012736"/>
    <w:rsid w:val="7D5E0064"/>
    <w:rsid w:val="7E2C7086"/>
    <w:rsid w:val="7F57C263"/>
    <w:rsid w:val="DDCDE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Body Text First Indent"/>
    <w:basedOn w:val="2"/>
    <w:qFormat/>
    <w:uiPriority w:val="99"/>
    <w:pPr>
      <w:ind w:firstLine="420" w:firstLineChars="100"/>
    </w:pPr>
    <w:rPr>
      <w:rFonts w:ascii="Calibri" w:hAnsi="Calibri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366</Words>
  <Characters>372</Characters>
  <Lines>0</Lines>
  <Paragraphs>0</Paragraphs>
  <TotalTime>1</TotalTime>
  <ScaleCrop>false</ScaleCrop>
  <LinksUpToDate>false</LinksUpToDate>
  <CharactersWithSpaces>513</CharactersWithSpaces>
  <Application>WPS Office WWO_wpscloud_20250424194433-d21c6c7b9b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2023-06-09T07:29:00Z</dcterms:created>
  <dc:creator>Administrator</dc:creator>
  <cp:lastModifiedBy>webword_3748510109</cp:lastModifiedBy>
  <cp:lastPrinted>2026-05-27T03:13:00Z</cp:lastPrinted>
  <dcterms:modified xsi:type="dcterms:W3CDTF">2026-06-09T22:57:14Z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7FA4003CCD9DF160CA29286AD0DE7FD4_43</vt:lpwstr>
  </property>
  <property fmtid="{D5CDD505-2E9C-101B-9397-08002B2CF9AE}" pid="4" name="KSOTemplateDocerSaveRecord">
    <vt:lpwstr>eyJoZGlkIjoiMzkxZDdhYThjMmEwYWU2NjYwZTVjNjM0Y2ZhOWFmNTMiLCJ1c2VySWQiOiI0NDMwNjM2ODgifQ==</vt:lpwstr>
  </property>
</Properties>
</file>