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1A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del w:id="0" w:author="user" w:date="2026-06-08T18:27:27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6</w:delText>
        </w:r>
      </w:del>
      <w:ins w:id="1" w:author="user" w:date="2026-06-08T18:27:27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3</w:t>
        </w:r>
      </w:ins>
    </w:p>
    <w:p w14:paraId="0AED2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福建省第十八届运动会（青少年部）</w:t>
      </w:r>
    </w:p>
    <w:p w14:paraId="1EB7E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光电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射击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技术官员名单</w:t>
      </w:r>
    </w:p>
    <w:p w14:paraId="6D4BCC17">
      <w:pPr>
        <w:spacing w:line="600" w:lineRule="exact"/>
        <w:jc w:val="center"/>
        <w:rPr>
          <w:rFonts w:hint="eastAsia" w:ascii="宋体" w:hAnsi="宋体" w:cs="宋体"/>
          <w:b/>
          <w:bCs w:val="0"/>
          <w:sz w:val="44"/>
          <w:szCs w:val="44"/>
          <w:lang w:eastAsia="zh-CN"/>
        </w:rPr>
      </w:pPr>
    </w:p>
    <w:p w14:paraId="7BE908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竞赛监督：王子刚、周永玉、</w:t>
      </w:r>
      <w:r>
        <w:rPr>
          <w:rFonts w:hint="eastAsia" w:ascii="宋体" w:hAnsi="宋体" w:eastAsia="仿宋_GB2312" w:cs="仿宋_GB2312"/>
          <w:color w:val="000000"/>
          <w:kern w:val="18"/>
          <w:sz w:val="32"/>
          <w:szCs w:val="32"/>
        </w:rPr>
        <w:t>吴莎白</w:t>
      </w:r>
    </w:p>
    <w:p w14:paraId="16BF82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仲    裁：黄文红、高  峰、李雪艳 </w:t>
      </w:r>
    </w:p>
    <w:p w14:paraId="1A96BB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总裁判长：高  峰</w:t>
      </w:r>
    </w:p>
    <w:p w14:paraId="129CEB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副总裁判长：林启忠</w:t>
      </w:r>
    </w:p>
    <w:p w14:paraId="6D254C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成统编排裁判长：柯瑞卿</w:t>
      </w:r>
    </w:p>
    <w:p w14:paraId="0A2A51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编排成统裁判员：林彤升、王  燊、江文彬</w:t>
      </w:r>
    </w:p>
    <w:p w14:paraId="11D515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地线裁判长:宋福伟</w:t>
      </w:r>
    </w:p>
    <w:p w14:paraId="7E427A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地线副裁判长: 黄超虹、吕青青  </w:t>
      </w:r>
    </w:p>
    <w:p w14:paraId="5C888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10米裁判员：刘  菁、陈娥琴、杨似莲、陈小燕、</w:t>
      </w:r>
    </w:p>
    <w:p w14:paraId="26D76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0" w:firstLineChars="1000"/>
        <w:rPr>
          <w:ins w:id="2" w:author="user" w:date="2026-06-08T11:37:09Z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林亚楠、陈  钢、江  奇、白德明</w:t>
      </w:r>
    </w:p>
    <w:p w14:paraId="59F1D5A4">
      <w:pPr>
        <w:numPr>
          <w:ilvl w:val="0"/>
          <w:numId w:val="1"/>
          <w:ins w:id="4" w:author="user" w:date="2026-06-08T11:37:14Z"/>
        </w:numPr>
        <w:adjustRightInd w:val="0"/>
        <w:snapToGrid w:val="0"/>
        <w:spacing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yellow"/>
          <w:lang w:val="en-US" w:eastAsia="zh-CN"/>
          <w:rPrChange w:id="5" w:author="胡海可" w:date="2026-06-09T22:53:36Z">
            <w:rPr>
              <w:rFonts w:hint="eastAsia"/>
              <w:lang w:val="en-US" w:eastAsia="zh-CN"/>
            </w:rPr>
          </w:rPrChange>
        </w:rPr>
        <w:pPrChange w:id="3" w:author="user" w:date="2026-06-08T11:37:14Z">
          <w:pPr>
            <w:pStyle w:val="2"/>
          </w:pPr>
        </w:pPrChange>
      </w:pPr>
      <w:ins w:id="6" w:author="user" w:date="2026-06-08T11:37:25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rPrChange w:id="7" w:author="user" w:date="2026-06-08T11:37:25Z">
              <w:rPr>
                <w:rFonts w:hint="eastAsia"/>
              </w:rPr>
            </w:rPrChange>
          </w:rPr>
          <w:t>电子靶裁判</w:t>
        </w:r>
      </w:ins>
      <w:ins w:id="8" w:author="user" w:date="2026-06-08T11:37:29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lang w:eastAsia="zh-CN"/>
          </w:rPr>
          <w:t>员：</w:t>
        </w:r>
      </w:ins>
      <w:ins w:id="9" w:author="user" w:date="2026-06-08T11:37:25Z">
        <w:r>
          <w:rPr>
            <w:rFonts w:hint="eastAsia" w:ascii="仿宋_GB2312" w:hAnsi="仿宋_GB2312" w:eastAsia="仿宋_GB2312" w:cs="仿宋_GB2312"/>
            <w:color w:val="000000"/>
            <w:kern w:val="0"/>
            <w:sz w:val="32"/>
            <w:szCs w:val="32"/>
            <w:highlight w:val="yellow"/>
            <w:rPrChange w:id="10" w:author="胡海可" w:date="2026-06-09T22:53:36Z">
              <w:rPr>
                <w:rFonts w:hint="eastAsia"/>
              </w:rPr>
            </w:rPrChange>
          </w:rPr>
          <w:t>梁嘉燊、石庄扬、秦旸禛、谌文鑫</w:t>
        </w:r>
      </w:ins>
    </w:p>
    <w:p w14:paraId="4FAC9D5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outlineLvl w:val="9"/>
        <w:rPr>
          <w:del w:id="13" w:author="user" w:date="2026-06-08T11:37:17Z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  <w:rPrChange w:id="14" w:author="user" w:date="2026-06-08T11:37:14Z">
            <w:rPr>
              <w:del w:id="15" w:author="user" w:date="2026-06-08T11:37:17Z"/>
              <w:rFonts w:hint="default" w:ascii="仿宋" w:hAnsi="仿宋" w:eastAsia="仿宋" w:cs="仿宋"/>
              <w:color w:val="auto"/>
              <w:sz w:val="32"/>
              <w:szCs w:val="32"/>
              <w:lang w:val="en-US" w:eastAsia="zh-CN"/>
            </w:rPr>
          </w:rPrChange>
        </w:rPr>
        <w:pPrChange w:id="12" w:author="user" w:date="2026-06-08T11:37:1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ind w:firstLine="1920" w:firstLineChars="600"/>
          </w:pPr>
        </w:pPrChange>
      </w:pPr>
    </w:p>
    <w:p w14:paraId="0D92D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</w:p>
    <w:p w14:paraId="332AC3FE">
      <w:pPr>
        <w:spacing w:line="60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"/>
          <w:rPrChange w:id="16" w:author="胡海可" w:date="2026-06-09T22:53:22Z">
            <w:rPr>
              <w:rFonts w:hint="eastAsia" w:ascii="黑体" w:hAnsi="黑体" w:eastAsia="仿宋_GB2312" w:cs="黑体"/>
              <w:bCs/>
              <w:color w:val="auto"/>
              <w:sz w:val="32"/>
              <w:szCs w:val="32"/>
              <w:lang w:val="en-US" w:eastAsia="zh"/>
              <w:woUserID w:val="2"/>
            </w:rPr>
          </w:rPrChange>
          <w:woUserID w:val="2"/>
        </w:rPr>
      </w:pPr>
      <w:ins w:id="17" w:author="胡海可" w:date="2026-06-09T22:52:05Z">
        <w:r>
          <w:rPr>
            <w:rFonts w:hint="eastAsia" w:ascii="黑体" w:hAnsi="黑体" w:eastAsia="黑体" w:cs="黑体"/>
            <w:bCs/>
            <w:color w:val="auto"/>
            <w:sz w:val="32"/>
            <w:szCs w:val="32"/>
            <w:lang w:val="en-US" w:eastAsia="zh"/>
            <w:woUserID w:val="2"/>
          </w:rPr>
          <w:t xml:space="preserve"> </w:t>
        </w:r>
      </w:ins>
      <w:ins w:id="18" w:author="胡海可" w:date="2026-06-09T22:52:06Z">
        <w:r>
          <w:rPr>
            <w:rFonts w:hint="eastAsia" w:ascii="黑体" w:hAnsi="黑体" w:eastAsia="黑体" w:cs="黑体"/>
            <w:bCs/>
            <w:color w:val="auto"/>
            <w:sz w:val="32"/>
            <w:szCs w:val="32"/>
            <w:lang w:val="en-US" w:eastAsia="zh"/>
            <w:woUserID w:val="2"/>
          </w:rPr>
          <w:t xml:space="preserve">  </w:t>
        </w:r>
      </w:ins>
      <w:ins w:id="19" w:author="胡海可" w:date="2026-06-09T22:52:07Z">
        <w:r>
          <w:rPr>
            <w:rFonts w:hint="eastAsia" w:ascii="黑体" w:hAnsi="黑体" w:eastAsia="黑体" w:cs="黑体"/>
            <w:bCs/>
            <w:color w:val="auto"/>
            <w:sz w:val="32"/>
            <w:szCs w:val="32"/>
            <w:lang w:val="en-US" w:eastAsia="zh"/>
            <w:woUserID w:val="2"/>
          </w:rPr>
          <w:t xml:space="preserve"> </w:t>
        </w:r>
      </w:ins>
      <w:ins w:id="20" w:author="胡海可" w:date="2026-06-09T22:52:09Z">
        <w:r>
          <w:rPr>
            <w:rFonts w:hint="eastAsia" w:ascii="仿宋_GB2312" w:hAnsi="仿宋_GB2312" w:eastAsia="仿宋_GB2312" w:cs="仿宋_GB2312"/>
            <w:b/>
            <w:bCs/>
            <w:color w:val="000000"/>
            <w:sz w:val="32"/>
            <w:szCs w:val="32"/>
            <w:lang w:val="en-US" w:eastAsia="zh"/>
            <w:rPrChange w:id="21" w:author="胡海可" w:date="2026-06-09T22:53:22Z"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lang w:val="en-US" w:eastAsia="zh"/>
                <w:woUserID w:val="2"/>
              </w:rPr>
            </w:rPrChange>
            <w:woUserID w:val="2"/>
          </w:rPr>
          <w:t>备注</w:t>
        </w:r>
      </w:ins>
      <w:ins w:id="23" w:author="胡海可" w:date="2026-06-09T22:52:10Z">
        <w:r>
          <w:rPr>
            <w:rFonts w:hint="eastAsia" w:ascii="仿宋_GB2312" w:hAnsi="仿宋_GB2312" w:eastAsia="仿宋_GB2312" w:cs="仿宋_GB2312"/>
            <w:b/>
            <w:bCs/>
            <w:color w:val="000000"/>
            <w:sz w:val="32"/>
            <w:szCs w:val="32"/>
            <w:lang w:val="en-US" w:eastAsia="zh"/>
            <w:rPrChange w:id="24" w:author="胡海可" w:date="2026-06-09T22:53:22Z"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lang w:val="en-US" w:eastAsia="zh"/>
                <w:woUserID w:val="2"/>
              </w:rPr>
            </w:rPrChange>
            <w:woUserID w:val="2"/>
          </w:rPr>
          <w:t>：</w:t>
        </w:r>
      </w:ins>
      <w:ins w:id="26" w:author="胡海可" w:date="2026-06-09T22:54:26Z">
        <w:r>
          <w:rPr>
            <w:rFonts w:hint="eastAsia" w:ascii="仿宋_GB2312" w:hAnsi="仿宋_GB2312" w:eastAsia="仿宋_GB2312" w:cs="仿宋_GB2312"/>
            <w:b/>
            <w:bCs/>
            <w:color w:val="000000"/>
            <w:sz w:val="32"/>
            <w:szCs w:val="32"/>
            <w:lang w:val="en-US" w:eastAsia="zh"/>
            <w:woUserID w:val="2"/>
          </w:rPr>
          <w:t>黄色字体</w:t>
        </w:r>
      </w:ins>
      <w:ins w:id="27" w:author="胡海可" w:date="2026-06-09T22:54:28Z">
        <w:r>
          <w:rPr>
            <w:rFonts w:hint="eastAsia" w:ascii="仿宋_GB2312" w:hAnsi="仿宋_GB2312" w:eastAsia="仿宋_GB2312" w:cs="仿宋_GB2312"/>
            <w:b/>
            <w:bCs/>
            <w:color w:val="000000"/>
            <w:sz w:val="32"/>
            <w:szCs w:val="32"/>
            <w:lang w:val="en-US" w:eastAsia="zh"/>
            <w:woUserID w:val="2"/>
          </w:rPr>
          <w:t>为</w:t>
        </w:r>
      </w:ins>
      <w:ins w:id="28" w:author="胡海可" w:date="2026-06-09T22:52:12Z">
        <w:r>
          <w:rPr>
            <w:rFonts w:hint="eastAsia" w:ascii="仿宋_GB2312" w:hAnsi="仿宋_GB2312" w:eastAsia="仿宋_GB2312" w:cs="仿宋_GB2312"/>
            <w:b/>
            <w:bCs/>
            <w:color w:val="000000"/>
            <w:sz w:val="32"/>
            <w:szCs w:val="32"/>
            <w:lang w:val="en-US" w:eastAsia="zh"/>
            <w:rPrChange w:id="29" w:author="胡海可" w:date="2026-06-09T22:53:22Z"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lang w:val="en-US" w:eastAsia="zh"/>
                <w:woUserID w:val="2"/>
              </w:rPr>
            </w:rPrChange>
            <w:woUserID w:val="2"/>
          </w:rPr>
          <w:t>新增</w:t>
        </w:r>
      </w:ins>
      <w:ins w:id="31" w:author="胡海可" w:date="2026-06-09T22:54:34Z">
        <w:r>
          <w:rPr>
            <w:rFonts w:hint="eastAsia" w:ascii="仿宋_GB2312" w:hAnsi="仿宋_GB2312" w:eastAsia="仿宋_GB2312" w:cs="仿宋_GB2312"/>
            <w:b/>
            <w:bCs/>
            <w:color w:val="000000"/>
            <w:sz w:val="32"/>
            <w:szCs w:val="32"/>
            <w:lang w:val="en-US" w:eastAsia="zh"/>
            <w:woUserID w:val="2"/>
          </w:rPr>
          <w:t>的</w:t>
        </w:r>
      </w:ins>
      <w:ins w:id="32" w:author="胡海可" w:date="2026-06-09T22:54:37Z">
        <w:r>
          <w:rPr>
            <w:rFonts w:hint="eastAsia" w:ascii="仿宋_GB2312" w:hAnsi="仿宋_GB2312" w:eastAsia="仿宋_GB2312" w:cs="仿宋_GB2312"/>
            <w:b/>
            <w:bCs/>
            <w:color w:val="000000"/>
            <w:sz w:val="32"/>
            <w:szCs w:val="32"/>
            <w:lang w:val="en-US" w:eastAsia="zh"/>
            <w:woUserID w:val="2"/>
          </w:rPr>
          <w:t>四名</w:t>
        </w:r>
      </w:ins>
      <w:ins w:id="33" w:author="胡海可" w:date="2026-06-09T22:52:18Z">
        <w:r>
          <w:rPr>
            <w:rFonts w:hint="eastAsia" w:ascii="仿宋_GB2312" w:hAnsi="仿宋_GB2312" w:eastAsia="仿宋_GB2312" w:cs="仿宋_GB2312"/>
            <w:b/>
            <w:bCs/>
            <w:color w:val="000000"/>
            <w:sz w:val="32"/>
            <w:szCs w:val="32"/>
            <w:lang w:val="en-US" w:eastAsia="zh"/>
            <w:rPrChange w:id="34" w:author="胡海可" w:date="2026-06-09T22:53:22Z"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lang w:val="en-US" w:eastAsia="zh"/>
                <w:woUserID w:val="2"/>
              </w:rPr>
            </w:rPrChange>
            <w:woUserID w:val="2"/>
          </w:rPr>
          <w:t>电子</w:t>
        </w:r>
      </w:ins>
      <w:ins w:id="36" w:author="胡海可" w:date="2026-06-09T22:52:21Z">
        <w:r>
          <w:rPr>
            <w:rFonts w:hint="eastAsia" w:ascii="仿宋_GB2312" w:hAnsi="仿宋_GB2312" w:eastAsia="仿宋_GB2312" w:cs="仿宋_GB2312"/>
            <w:b/>
            <w:bCs/>
            <w:color w:val="000000"/>
            <w:sz w:val="32"/>
            <w:szCs w:val="32"/>
            <w:lang w:val="en-US" w:eastAsia="zh"/>
            <w:rPrChange w:id="37" w:author="胡海可" w:date="2026-06-09T22:53:22Z"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lang w:val="en-US" w:eastAsia="zh"/>
                <w:woUserID w:val="2"/>
              </w:rPr>
            </w:rPrChange>
            <w:woUserID w:val="2"/>
          </w:rPr>
          <w:t>靶</w:t>
        </w:r>
      </w:ins>
      <w:ins w:id="39" w:author="胡海可" w:date="2026-06-09T22:52:22Z">
        <w:r>
          <w:rPr>
            <w:rFonts w:hint="eastAsia" w:ascii="仿宋_GB2312" w:hAnsi="仿宋_GB2312" w:eastAsia="仿宋_GB2312" w:cs="仿宋_GB2312"/>
            <w:b/>
            <w:bCs/>
            <w:color w:val="000000"/>
            <w:sz w:val="32"/>
            <w:szCs w:val="32"/>
            <w:lang w:val="en-US" w:eastAsia="zh"/>
            <w:rPrChange w:id="40" w:author="胡海可" w:date="2026-06-09T22:53:22Z"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lang w:val="en-US" w:eastAsia="zh"/>
                <w:woUserID w:val="2"/>
              </w:rPr>
            </w:rPrChange>
            <w:woUserID w:val="2"/>
          </w:rPr>
          <w:t>裁判员</w:t>
        </w:r>
      </w:ins>
      <w:ins w:id="42" w:author="胡海可" w:date="2026-06-09T22:54:42Z">
        <w:r>
          <w:rPr>
            <w:rFonts w:hint="eastAsia" w:ascii="仿宋_GB2312" w:hAnsi="仿宋_GB2312" w:eastAsia="仿宋_GB2312" w:cs="仿宋_GB2312"/>
            <w:b/>
            <w:bCs/>
            <w:color w:val="000000"/>
            <w:sz w:val="32"/>
            <w:szCs w:val="32"/>
            <w:lang w:val="en-US" w:eastAsia="zh"/>
            <w:woUserID w:val="2"/>
          </w:rPr>
          <w:t>：</w:t>
        </w:r>
      </w:ins>
      <w:ins w:id="43" w:author="胡海可" w:date="2026-06-09T22:52:49Z"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rPrChange w:id="44" w:author="胡海可" w:date="2026-06-09T22:53:12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woUserID w:val="2"/>
              </w:rPr>
            </w:rPrChange>
            <w:woUserID w:val="2"/>
          </w:rPr>
          <w:t>梁嘉燊、石庄扬、秦旸禛、谌文鑫</w:t>
        </w:r>
      </w:ins>
      <w:ins w:id="46" w:author="胡海可" w:date="2026-06-09T22:52:59Z">
        <w:bookmarkStart w:id="0" w:name="_GoBack"/>
        <w:bookmarkEnd w:id="0"/>
        <w:r>
          <w:rPr>
            <w:rFonts w:hint="eastAsia" w:ascii="仿宋_GB2312" w:hAnsi="仿宋_GB2312" w:eastAsia="仿宋_GB2312" w:cs="仿宋_GB2312"/>
            <w:b/>
            <w:bCs/>
            <w:color w:val="000000"/>
            <w:kern w:val="0"/>
            <w:sz w:val="32"/>
            <w:szCs w:val="32"/>
            <w:lang w:eastAsia="zh"/>
            <w:rPrChange w:id="47" w:author="胡海可" w:date="2026-06-09T22:53:12Z"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  <w:woUserID w:val="2"/>
              </w:rPr>
            </w:rPrChange>
            <w:woUserID w:val="2"/>
          </w:rPr>
          <w:t>。</w:t>
        </w:r>
      </w:ins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60C17"/>
    <w:multiLevelType w:val="singleLevel"/>
    <w:tmpl w:val="1E660C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  <w15:person w15:author="胡海可">
    <w15:presenceInfo w15:providerId="WebOffice Third" w15:userId="AKLKtwONVhLxlRoV-dc-appfile:1417410126322622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MmVlNmVmMjZjYzE2MWVjZTA2NDZjYTMxZjA4ZDQifQ=="/>
  </w:docVars>
  <w:rsids>
    <w:rsidRoot w:val="7EEF0EED"/>
    <w:rsid w:val="027F6AB2"/>
    <w:rsid w:val="02A66404"/>
    <w:rsid w:val="03FB4ED9"/>
    <w:rsid w:val="137C715E"/>
    <w:rsid w:val="17012711"/>
    <w:rsid w:val="19BD7D9F"/>
    <w:rsid w:val="1BD25A4D"/>
    <w:rsid w:val="1CCD04FA"/>
    <w:rsid w:val="1D4B23FF"/>
    <w:rsid w:val="1D7D2EC3"/>
    <w:rsid w:val="1DC9573A"/>
    <w:rsid w:val="1EF304B3"/>
    <w:rsid w:val="20832D9A"/>
    <w:rsid w:val="256F255E"/>
    <w:rsid w:val="25CF2805"/>
    <w:rsid w:val="26141955"/>
    <w:rsid w:val="28A55E97"/>
    <w:rsid w:val="320412FD"/>
    <w:rsid w:val="377F972B"/>
    <w:rsid w:val="380A200D"/>
    <w:rsid w:val="3A9B12A5"/>
    <w:rsid w:val="3F1D32FF"/>
    <w:rsid w:val="44005ACD"/>
    <w:rsid w:val="489131C7"/>
    <w:rsid w:val="4B3043BA"/>
    <w:rsid w:val="577C51A8"/>
    <w:rsid w:val="59C9447A"/>
    <w:rsid w:val="5AD93D15"/>
    <w:rsid w:val="5D467206"/>
    <w:rsid w:val="654B3E73"/>
    <w:rsid w:val="689610CE"/>
    <w:rsid w:val="6E052B99"/>
    <w:rsid w:val="6E126A24"/>
    <w:rsid w:val="743D6127"/>
    <w:rsid w:val="76853969"/>
    <w:rsid w:val="7EEF0EED"/>
    <w:rsid w:val="7F16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161</Words>
  <Characters>165</Characters>
  <Lines>0</Lines>
  <Paragraphs>0</Paragraphs>
  <TotalTime>0</TotalTime>
  <ScaleCrop>false</ScaleCrop>
  <LinksUpToDate>false</LinksUpToDate>
  <CharactersWithSpaces>221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2023-04-06T12:02:00Z</dcterms:created>
  <dc:creator>Administrator</dc:creator>
  <cp:lastModifiedBy>webword_1368549894</cp:lastModifiedBy>
  <cp:lastPrinted>2026-04-30T15:44:00Z</cp:lastPrinted>
  <dcterms:modified xsi:type="dcterms:W3CDTF">2026-06-09T22:54:57Z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DB0FF4F81EDC23804129286A5EBB1FF1_43</vt:lpwstr>
  </property>
  <property fmtid="{D5CDD505-2E9C-101B-9397-08002B2CF9AE}" pid="4" name="KSOTemplateDocerSaveRecord">
    <vt:lpwstr>eyJoZGlkIjoiMzkxZDdhYThjMmEwYWU2NjYwZTVjNjM0Y2ZhOWFmNTMiLCJ1c2VySWQiOiI0NDMwNjM2ODgifQ==</vt:lpwstr>
  </property>
</Properties>
</file>